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4E7" w:rsidRPr="007364E7" w:rsidRDefault="007364E7" w:rsidP="007364E7">
      <w:pPr>
        <w:pStyle w:val="chapter"/>
        <w:shd w:val="clear" w:color="auto" w:fill="FFFFFF"/>
        <w:spacing w:before="0" w:beforeAutospacing="0" w:after="0" w:afterAutospacing="0"/>
        <w:jc w:val="center"/>
        <w:rPr>
          <w:b/>
          <w:bCs/>
          <w:caps/>
          <w:color w:val="000000"/>
        </w:rPr>
      </w:pPr>
      <w:r w:rsidRPr="007364E7">
        <w:rPr>
          <w:b/>
          <w:bCs/>
          <w:caps/>
          <w:color w:val="000000"/>
        </w:rPr>
        <w:t>ПОЛОЖЕНИЕ</w:t>
      </w:r>
    </w:p>
    <w:p w:rsidR="007364E7" w:rsidRPr="007364E7" w:rsidRDefault="007364E7" w:rsidP="007364E7">
      <w:pPr>
        <w:pStyle w:val="chapter"/>
        <w:shd w:val="clear" w:color="auto" w:fill="FFFFFF"/>
        <w:spacing w:before="0" w:beforeAutospacing="0" w:after="0" w:afterAutospacing="0"/>
        <w:jc w:val="center"/>
        <w:rPr>
          <w:b/>
          <w:bCs/>
          <w:caps/>
          <w:color w:val="000000"/>
        </w:rPr>
      </w:pPr>
      <w:r w:rsidRPr="007364E7">
        <w:rPr>
          <w:b/>
          <w:bCs/>
          <w:caps/>
          <w:color w:val="000000"/>
        </w:rPr>
        <w:t>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w:t>
      </w:r>
      <w:r>
        <w:rPr>
          <w:b/>
          <w:bCs/>
          <w:caps/>
          <w:color w:val="000000"/>
        </w:rPr>
        <w:t>,</w:t>
      </w:r>
      <w:r w:rsidRPr="007364E7">
        <w:t xml:space="preserve"> </w:t>
      </w:r>
      <w:r w:rsidRPr="007364E7">
        <w:rPr>
          <w:b/>
          <w:bCs/>
          <w:caps/>
          <w:color w:val="000000"/>
        </w:rPr>
        <w:t xml:space="preserve">УТВЕРЖДЕННОЕ ПОСТАНОВЛЕНИЕМ СОВЕТА МИНИСТРОВ </w:t>
      </w:r>
    </w:p>
    <w:p w:rsidR="007364E7" w:rsidRDefault="007364E7" w:rsidP="007364E7">
      <w:pPr>
        <w:pStyle w:val="chapter"/>
        <w:shd w:val="clear" w:color="auto" w:fill="FFFFFF"/>
        <w:spacing w:before="0" w:beforeAutospacing="0" w:after="0" w:afterAutospacing="0"/>
        <w:jc w:val="center"/>
        <w:rPr>
          <w:b/>
          <w:bCs/>
          <w:caps/>
          <w:color w:val="000000"/>
        </w:rPr>
      </w:pPr>
      <w:r w:rsidRPr="007364E7">
        <w:rPr>
          <w:b/>
          <w:bCs/>
          <w:caps/>
          <w:color w:val="000000"/>
        </w:rPr>
        <w:t>РЕСПУБЛИКИ БЕЛАРУСЬ ОТ 12.06.2014 № 571</w:t>
      </w:r>
    </w:p>
    <w:p w:rsidR="007364E7" w:rsidRDefault="007364E7" w:rsidP="007364E7">
      <w:pPr>
        <w:pStyle w:val="chapter"/>
        <w:shd w:val="clear" w:color="auto" w:fill="FFFFFF"/>
        <w:spacing w:before="360" w:beforeAutospacing="0" w:after="360" w:afterAutospacing="0"/>
        <w:jc w:val="center"/>
        <w:rPr>
          <w:b/>
          <w:bCs/>
          <w:caps/>
          <w:color w:val="000000"/>
        </w:rPr>
      </w:pPr>
    </w:p>
    <w:p w:rsidR="007364E7" w:rsidRDefault="007364E7" w:rsidP="007364E7">
      <w:pPr>
        <w:pStyle w:val="chapter"/>
        <w:shd w:val="clear" w:color="auto" w:fill="FFFFFF"/>
        <w:spacing w:before="360" w:beforeAutospacing="0" w:after="360" w:afterAutospacing="0"/>
        <w:jc w:val="center"/>
        <w:rPr>
          <w:b/>
          <w:bCs/>
          <w:caps/>
          <w:color w:val="000000"/>
        </w:rPr>
      </w:pPr>
      <w:r>
        <w:rPr>
          <w:b/>
          <w:bCs/>
          <w:caps/>
          <w:color w:val="000000"/>
        </w:rPr>
        <w:t>ГЛАВА 8</w:t>
      </w:r>
      <w:r>
        <w:rPr>
          <w:b/>
          <w:bCs/>
          <w:caps/>
          <w:color w:val="000000"/>
        </w:rPr>
        <w:br/>
        <w:t>ПЛАТА ЗА УСЛУГИ ТЕПЛОСНАБЖЕНИЯ</w:t>
      </w:r>
    </w:p>
    <w:p w:rsidR="007364E7" w:rsidRDefault="007364E7" w:rsidP="007364E7">
      <w:pPr>
        <w:pStyle w:val="point"/>
        <w:shd w:val="clear" w:color="auto" w:fill="FFFFFF"/>
        <w:spacing w:before="160" w:beforeAutospacing="0" w:after="160" w:afterAutospacing="0"/>
        <w:ind w:firstLine="567"/>
        <w:jc w:val="both"/>
        <w:rPr>
          <w:color w:val="000000"/>
        </w:rPr>
      </w:pPr>
      <w:bookmarkStart w:id="0" w:name="a13"/>
      <w:bookmarkEnd w:id="0"/>
      <w:r>
        <w:rPr>
          <w:color w:val="000000"/>
        </w:rPr>
        <w:t>39. Плата за услуги теплоснабжения осуществляется плательщиками жилищно-коммунальных услуг на основе стоимости отопления жилых помещений, рассчитанной исполнителем исходя из тарифа на тепловую энергию для нужд отопления и горячего водоснабжения за 1 Гкал тепловой энергии, и количества тепловой энергии, израсходованной на отопление, определяемого:</w:t>
      </w:r>
    </w:p>
    <w:p w:rsidR="007364E7" w:rsidRDefault="007364E7" w:rsidP="007364E7">
      <w:pPr>
        <w:pStyle w:val="newncpi"/>
        <w:shd w:val="clear" w:color="auto" w:fill="FFFFFF"/>
        <w:spacing w:before="160" w:beforeAutospacing="0" w:after="160" w:afterAutospacing="0"/>
        <w:ind w:firstLine="567"/>
        <w:jc w:val="both"/>
        <w:rPr>
          <w:color w:val="000000"/>
        </w:rPr>
      </w:pPr>
      <w:proofErr w:type="gramStart"/>
      <w:r>
        <w:rPr>
          <w:color w:val="000000"/>
        </w:rPr>
        <w:t>при наличии прибора группового учета расхода тепловой энергии на отопление в многоквартирном жилом доме или в его части – по каждому жилому помещению путем распределения общего количества тепловой энергии по показаниям прибора группового учета за вычетом ее расхода на отопление встроенных (пристроенных) нежилых помещений многоквартирного жилого дома пропорционально общей площади жилых помещений, принадлежащих и (или) занимаемых плательщиками жилищно-коммунальных услуг;</w:t>
      </w:r>
      <w:proofErr w:type="gramEnd"/>
    </w:p>
    <w:p w:rsidR="007364E7" w:rsidRPr="007364E7" w:rsidRDefault="007364E7" w:rsidP="007364E7">
      <w:pPr>
        <w:pStyle w:val="newncpi"/>
        <w:shd w:val="clear" w:color="auto" w:fill="FFFFFF"/>
        <w:spacing w:before="160" w:beforeAutospacing="0" w:after="160" w:afterAutospacing="0"/>
        <w:ind w:firstLine="567"/>
        <w:jc w:val="both"/>
        <w:rPr>
          <w:color w:val="000000"/>
        </w:rPr>
      </w:pPr>
      <w:r>
        <w:rPr>
          <w:color w:val="000000"/>
        </w:rPr>
        <w:t>при наличии в многоквартирном жилом доме прибора группового учета, обеспечивающего общий учет количества тепловой энергии на отопление и подогрев воды</w:t>
      </w:r>
      <w:r w:rsidRPr="007364E7">
        <w:rPr>
          <w:color w:val="000000"/>
        </w:rPr>
        <w:t>, – в соответствии с </w:t>
      </w:r>
      <w:hyperlink r:id="rId5" w:anchor="a293" w:tooltip="+" w:history="1">
        <w:r w:rsidRPr="007364E7">
          <w:rPr>
            <w:rStyle w:val="a3"/>
            <w:u w:val="none"/>
          </w:rPr>
          <w:t>приложением</w:t>
        </w:r>
      </w:hyperlink>
      <w:r w:rsidRPr="007364E7">
        <w:rPr>
          <w:color w:val="000000"/>
        </w:rPr>
        <w:t> к настоящему Положению.</w:t>
      </w:r>
    </w:p>
    <w:p w:rsidR="007364E7" w:rsidRPr="007364E7" w:rsidRDefault="007364E7" w:rsidP="007364E7">
      <w:pPr>
        <w:pStyle w:val="newncpi"/>
        <w:shd w:val="clear" w:color="auto" w:fill="FFFFFF"/>
        <w:spacing w:before="160" w:beforeAutospacing="0" w:after="160" w:afterAutospacing="0"/>
        <w:ind w:firstLine="567"/>
        <w:jc w:val="both"/>
        <w:rPr>
          <w:color w:val="000000"/>
        </w:rPr>
      </w:pPr>
      <w:bookmarkStart w:id="1" w:name="a146"/>
      <w:bookmarkEnd w:id="1"/>
      <w:ins w:id="2" w:author="Unknown" w:date="2016-03-27T00:00:00Z">
        <w:r w:rsidRPr="007364E7">
          <w:rPr>
            <w:color w:val="000000"/>
          </w:rPr>
          <w:t>При отсутствии в многоквартирном жилом доме прибора группового учета расхода тепловой энергии расчет количества тепловой энергии на отопление жилых помещений производится исполнителем исходя из общей площади этих помещений и средних нормативов потребления тепловой энергии на отопление 1 кв. метра их общей площади.</w:t>
        </w:r>
      </w:ins>
    </w:p>
    <w:p w:rsidR="007364E7" w:rsidRPr="007364E7" w:rsidRDefault="007364E7" w:rsidP="007364E7">
      <w:pPr>
        <w:pStyle w:val="newncpi"/>
        <w:shd w:val="clear" w:color="auto" w:fill="FFFFFF"/>
        <w:spacing w:before="160" w:beforeAutospacing="0" w:after="160" w:afterAutospacing="0"/>
        <w:ind w:firstLine="567"/>
        <w:jc w:val="both"/>
        <w:rPr>
          <w:color w:val="000000"/>
        </w:rPr>
      </w:pPr>
      <w:bookmarkStart w:id="3" w:name="a99"/>
      <w:bookmarkEnd w:id="3"/>
      <w:ins w:id="4" w:author="Unknown" w:date="2019-03-01T00:00:00Z">
        <w:r w:rsidRPr="007364E7">
          <w:rPr>
            <w:color w:val="000000"/>
          </w:rPr>
          <w:t>Плата за услуги теплоснабжения (отопление) осуществляется плательщиками жилищно-коммунальных услуг по:</w:t>
        </w:r>
      </w:ins>
    </w:p>
    <w:p w:rsidR="007364E7" w:rsidRPr="007364E7" w:rsidRDefault="007364E7" w:rsidP="007364E7">
      <w:pPr>
        <w:pStyle w:val="newncpi"/>
        <w:shd w:val="clear" w:color="auto" w:fill="FFFFFF"/>
        <w:spacing w:before="160" w:beforeAutospacing="0" w:after="160" w:afterAutospacing="0"/>
        <w:ind w:firstLine="567"/>
        <w:jc w:val="both"/>
        <w:rPr>
          <w:color w:val="000000"/>
        </w:rPr>
      </w:pPr>
      <w:ins w:id="5" w:author="Unknown" w:date="2019-03-01T00:00:00Z">
        <w:r w:rsidRPr="007364E7">
          <w:rPr>
            <w:color w:val="000000"/>
          </w:rPr>
          <w:t>субсидируемым тарифам для населения в отношении жилых помещений, в которых зарегистрированы граждане по месту жительства, за исключением случаев, указанных в </w:t>
        </w:r>
        <w:r w:rsidRPr="007364E7">
          <w:rPr>
            <w:color w:val="000000"/>
          </w:rPr>
          <w:fldChar w:fldCharType="begin"/>
        </w:r>
        <w:r w:rsidRPr="007364E7">
          <w:rPr>
            <w:color w:val="000000"/>
          </w:rPr>
          <w:instrText xml:space="preserve"> HYPERLINK "https://bii.by/tx.dll?d=283297&amp;f=%EF%EE%F1%F2%E0%ED%EE%E2%EB%E5%ED%E8%E5%EC+%F1%EE%E2%E5%F2%E0+%EC%E8%ED%E8%F1%F2%F0%EE%E2+%F0%E5%F1%EF%F3%E1%EB%E8%EA%E8+%E1%E5%EB%E0%F0%F3%F1%FC+%EE%F2+12.06.2014+%B9+571" \l "a83" \o "+" </w:instrText>
        </w:r>
        <w:r w:rsidRPr="007364E7">
          <w:rPr>
            <w:color w:val="000000"/>
          </w:rPr>
          <w:fldChar w:fldCharType="separate"/>
        </w:r>
        <w:r w:rsidRPr="007364E7">
          <w:rPr>
            <w:rStyle w:val="a3"/>
            <w:u w:val="none"/>
          </w:rPr>
          <w:t>абзаце четвертом</w:t>
        </w:r>
        <w:r w:rsidRPr="007364E7">
          <w:rPr>
            <w:color w:val="000000"/>
          </w:rPr>
          <w:fldChar w:fldCharType="end"/>
        </w:r>
        <w:r w:rsidRPr="007364E7">
          <w:rPr>
            <w:color w:val="000000"/>
          </w:rPr>
          <w:t> пункта 12, пунктах </w:t>
        </w:r>
        <w:r w:rsidRPr="007364E7">
          <w:rPr>
            <w:color w:val="000000"/>
          </w:rPr>
          <w:fldChar w:fldCharType="begin"/>
        </w:r>
        <w:r w:rsidRPr="007364E7">
          <w:rPr>
            <w:color w:val="000000"/>
          </w:rPr>
          <w:instrText xml:space="preserve"> HYPERLINK "https://bii.by/tx.dll?d=283297&amp;f=%EF%EE%F1%F2%E0%ED%EE%E2%EB%E5%ED%E8%E5%EC+%F1%EE%E2%E5%F2%E0+%EC%E8%ED%E8%F1%F2%F0%EE%E2+%F0%E5%F1%EF%F3%E1%EB%E8%EA%E8+%E1%E5%EB%E0%F0%F3%F1%FC+%EE%F2+12.06.2014+%B9+571" \l "a186" \o "+" </w:instrText>
        </w:r>
        <w:r w:rsidRPr="007364E7">
          <w:rPr>
            <w:color w:val="000000"/>
          </w:rPr>
          <w:fldChar w:fldCharType="separate"/>
        </w:r>
        <w:r w:rsidRPr="007364E7">
          <w:rPr>
            <w:rStyle w:val="a3"/>
            <w:u w:val="none"/>
          </w:rPr>
          <w:t>12</w:t>
        </w:r>
        <w:r w:rsidRPr="007364E7">
          <w:rPr>
            <w:rStyle w:val="a3"/>
            <w:sz w:val="18"/>
            <w:szCs w:val="18"/>
            <w:u w:val="none"/>
            <w:vertAlign w:val="superscript"/>
          </w:rPr>
          <w:t>1</w:t>
        </w:r>
        <w:r w:rsidRPr="007364E7">
          <w:rPr>
            <w:color w:val="000000"/>
          </w:rPr>
          <w:fldChar w:fldCharType="end"/>
        </w:r>
        <w:r w:rsidRPr="007364E7">
          <w:rPr>
            <w:color w:val="000000"/>
          </w:rPr>
          <w:t> и </w:t>
        </w:r>
        <w:r w:rsidRPr="007364E7">
          <w:rPr>
            <w:color w:val="000000"/>
          </w:rPr>
          <w:fldChar w:fldCharType="begin"/>
        </w:r>
        <w:r w:rsidRPr="007364E7">
          <w:rPr>
            <w:color w:val="000000"/>
          </w:rPr>
          <w:instrText xml:space="preserve"> HYPERLINK "https://bii.by/tx.dll?d=283297&amp;f=%EF%EE%F1%F2%E0%ED%EE%E2%EB%E5%ED%E8%E5%EC+%F1%EE%E2%E5%F2%E0+%EC%E8%ED%E8%F1%F2%F0%EE%E2+%F0%E5%F1%EF%F3%E1%EB%E8%EA%E8+%E1%E5%EB%E0%F0%F3%F1%FC+%EE%F2+12.06.2014+%B9+571" \l "a272" \o "+" </w:instrText>
        </w:r>
        <w:r w:rsidRPr="007364E7">
          <w:rPr>
            <w:color w:val="000000"/>
          </w:rPr>
          <w:fldChar w:fldCharType="separate"/>
        </w:r>
        <w:r w:rsidRPr="007364E7">
          <w:rPr>
            <w:rStyle w:val="a3"/>
            <w:u w:val="none"/>
          </w:rPr>
          <w:t>12</w:t>
        </w:r>
        <w:r w:rsidRPr="007364E7">
          <w:rPr>
            <w:rStyle w:val="a3"/>
            <w:sz w:val="18"/>
            <w:szCs w:val="18"/>
            <w:u w:val="none"/>
            <w:vertAlign w:val="superscript"/>
          </w:rPr>
          <w:t>4</w:t>
        </w:r>
        <w:r w:rsidRPr="007364E7">
          <w:rPr>
            <w:color w:val="000000"/>
          </w:rPr>
          <w:fldChar w:fldCharType="end"/>
        </w:r>
        <w:r w:rsidRPr="007364E7">
          <w:rPr>
            <w:color w:val="000000"/>
          </w:rPr>
          <w:t> настоящего Положения;</w:t>
        </w:r>
      </w:ins>
    </w:p>
    <w:p w:rsidR="007364E7" w:rsidRPr="007364E7" w:rsidRDefault="007364E7" w:rsidP="007364E7">
      <w:pPr>
        <w:pStyle w:val="newncpi"/>
        <w:shd w:val="clear" w:color="auto" w:fill="FFFFFF"/>
        <w:spacing w:before="160" w:beforeAutospacing="0" w:after="160" w:afterAutospacing="0"/>
        <w:ind w:firstLine="567"/>
        <w:jc w:val="both"/>
        <w:rPr>
          <w:color w:val="000000"/>
        </w:rPr>
      </w:pPr>
      <w:ins w:id="6" w:author="Unknown" w:date="2020-04-01T00:00:00Z">
        <w:r w:rsidRPr="007364E7">
          <w:rPr>
            <w:color w:val="000000"/>
          </w:rPr>
          <w:t>тарифам, обеспечивающим полное возмещение экономически обоснованных затрат на их оказание, в отношении жилых помещений, в которых отсутствуют зарегистрированные по месту жительства граждане, за исключением случаев, указанных в пунктах </w:t>
        </w:r>
        <w:r w:rsidRPr="007364E7">
          <w:rPr>
            <w:color w:val="000000"/>
          </w:rPr>
          <w:fldChar w:fldCharType="begin"/>
        </w:r>
        <w:r w:rsidRPr="007364E7">
          <w:rPr>
            <w:color w:val="000000"/>
          </w:rPr>
          <w:instrText xml:space="preserve"> HYPERLINK "https://bii.by/tx.dll?d=283297&amp;f=%EF%EE%F1%F2%E0%ED%EE%E2%EB%E5%ED%E8%E5%EC+%F1%EE%E2%E5%F2%E0+%EC%E8%ED%E8%F1%F2%F0%EE%E2+%F0%E5%F1%EF%F3%E1%EB%E8%EA%E8+%E1%E5%EB%E0%F0%F3%F1%FC+%EE%F2+12.06.2014+%B9+571" \l "a288" \o "+" </w:instrText>
        </w:r>
        <w:r w:rsidRPr="007364E7">
          <w:rPr>
            <w:color w:val="000000"/>
          </w:rPr>
          <w:fldChar w:fldCharType="separate"/>
        </w:r>
        <w:r w:rsidRPr="007364E7">
          <w:rPr>
            <w:rStyle w:val="a3"/>
            <w:u w:val="none"/>
          </w:rPr>
          <w:t>12</w:t>
        </w:r>
        <w:r w:rsidRPr="007364E7">
          <w:rPr>
            <w:rStyle w:val="a3"/>
            <w:sz w:val="18"/>
            <w:szCs w:val="18"/>
            <w:u w:val="none"/>
            <w:vertAlign w:val="superscript"/>
          </w:rPr>
          <w:t>2</w:t>
        </w:r>
        <w:r w:rsidRPr="007364E7">
          <w:rPr>
            <w:color w:val="000000"/>
          </w:rPr>
          <w:fldChar w:fldCharType="end"/>
        </w:r>
        <w:r w:rsidRPr="007364E7">
          <w:rPr>
            <w:color w:val="000000"/>
          </w:rPr>
          <w:t>, </w:t>
        </w:r>
        <w:r w:rsidRPr="007364E7">
          <w:rPr>
            <w:color w:val="000000"/>
          </w:rPr>
          <w:fldChar w:fldCharType="begin"/>
        </w:r>
        <w:r w:rsidRPr="007364E7">
          <w:rPr>
            <w:color w:val="000000"/>
          </w:rPr>
          <w:instrText xml:space="preserve"> HYPERLINK "https://bii.by/tx.dll?d=283297&amp;f=%EF%EE%F1%F2%E0%ED%EE%E2%EB%E5%ED%E8%E5%EC+%F1%EE%E2%E5%F2%E0+%EC%E8%ED%E8%F1%F2%F0%EE%E2+%F0%E5%F1%EF%F3%E1%EB%E8%EA%E8+%E1%E5%EB%E0%F0%F3%F1%FC+%EE%F2+12.06.2014+%B9+571" \l "a248" \o "+" </w:instrText>
        </w:r>
        <w:r w:rsidRPr="007364E7">
          <w:rPr>
            <w:color w:val="000000"/>
          </w:rPr>
          <w:fldChar w:fldCharType="separate"/>
        </w:r>
        <w:r w:rsidRPr="007364E7">
          <w:rPr>
            <w:rStyle w:val="a3"/>
            <w:u w:val="none"/>
          </w:rPr>
          <w:t>13</w:t>
        </w:r>
        <w:r w:rsidRPr="007364E7">
          <w:rPr>
            <w:color w:val="000000"/>
          </w:rPr>
          <w:fldChar w:fldCharType="end"/>
        </w:r>
        <w:r w:rsidRPr="007364E7">
          <w:rPr>
            <w:color w:val="000000"/>
          </w:rPr>
          <w:t> и 13</w:t>
        </w:r>
        <w:r w:rsidRPr="007364E7">
          <w:rPr>
            <w:color w:val="000000"/>
            <w:sz w:val="18"/>
            <w:szCs w:val="18"/>
            <w:vertAlign w:val="superscript"/>
          </w:rPr>
          <w:t>1</w:t>
        </w:r>
        <w:r w:rsidRPr="007364E7">
          <w:rPr>
            <w:color w:val="000000"/>
          </w:rPr>
          <w:t> настоящего Положения.</w:t>
        </w:r>
      </w:ins>
    </w:p>
    <w:p w:rsidR="007364E7" w:rsidRPr="007364E7" w:rsidRDefault="007364E7" w:rsidP="007364E7">
      <w:pPr>
        <w:pStyle w:val="newncpi"/>
        <w:shd w:val="clear" w:color="auto" w:fill="FFFFFF"/>
        <w:spacing w:before="160" w:beforeAutospacing="0" w:after="160" w:afterAutospacing="0"/>
        <w:ind w:firstLine="567"/>
        <w:jc w:val="both"/>
        <w:rPr>
          <w:color w:val="000000"/>
        </w:rPr>
      </w:pPr>
      <w:proofErr w:type="gramStart"/>
      <w:ins w:id="7" w:author="Unknown" w:date="2016-03-27T00:00:00Z">
        <w:r w:rsidRPr="007364E7">
          <w:rPr>
            <w:color w:val="000000"/>
          </w:rPr>
          <w:t xml:space="preserve">В случае недобора (перебора) платы с плательщиков жилищно-коммунальных услуг за услуги теплоснабжения (отопления) жилых помещений в многоквартирных жилых домах, не оборудованных приборами группового учета, в течение отопительного периода исполнителем в мае каждого года производится перерасчет платы по нормативам фактического потребления тепловой энергии на отопление 1 кв. метра общей площади </w:t>
        </w:r>
        <w:r w:rsidRPr="007364E7">
          <w:rPr>
            <w:color w:val="000000"/>
          </w:rPr>
          <w:lastRenderedPageBreak/>
          <w:t>жилых помещений на отопительный период, устанавливаемым местными исполнительными и распорядительными органами.</w:t>
        </w:r>
      </w:ins>
      <w:proofErr w:type="gramEnd"/>
    </w:p>
    <w:p w:rsidR="007364E7" w:rsidRPr="007364E7" w:rsidRDefault="007364E7" w:rsidP="007364E7">
      <w:pPr>
        <w:pStyle w:val="newncpi"/>
        <w:shd w:val="clear" w:color="auto" w:fill="FFFFFF"/>
        <w:spacing w:before="160" w:beforeAutospacing="0" w:after="160" w:afterAutospacing="0"/>
        <w:ind w:firstLine="567"/>
        <w:jc w:val="both"/>
        <w:rPr>
          <w:color w:val="000000"/>
        </w:rPr>
      </w:pPr>
      <w:proofErr w:type="gramStart"/>
      <w:ins w:id="8" w:author="Unknown" w:date="2018-07-01T00:00:00Z">
        <w:r w:rsidRPr="007364E7">
          <w:rPr>
            <w:color w:val="000000"/>
          </w:rPr>
          <w:t>По жилым помещениям, оборудованным приборами индивидуального учета расхода тепловой энергии или распределителями тепла на отопительных приборах, подключенными к системе удаленного сбора данных, оплата потребителями за тепловую энергию может производиться ежемесячно в отопительном периоде исходя из ее фактического потребления на основании данных прибора группового учета расхода тепловой энергии и показаний приборов индивидуального учета расхода тепловой энергии или распределителей тепла на отопительных</w:t>
        </w:r>
        <w:proofErr w:type="gramEnd"/>
        <w:r w:rsidRPr="007364E7">
          <w:rPr>
            <w:color w:val="000000"/>
          </w:rPr>
          <w:t xml:space="preserve"> </w:t>
        </w:r>
        <w:proofErr w:type="gramStart"/>
        <w:r w:rsidRPr="007364E7">
          <w:rPr>
            <w:color w:val="000000"/>
          </w:rPr>
          <w:t>приборах</w:t>
        </w:r>
        <w:proofErr w:type="gramEnd"/>
        <w:r w:rsidRPr="007364E7">
          <w:rPr>
            <w:color w:val="000000"/>
          </w:rPr>
          <w:t>.</w:t>
        </w:r>
      </w:ins>
    </w:p>
    <w:p w:rsidR="007364E7" w:rsidRPr="007364E7" w:rsidRDefault="007364E7" w:rsidP="007364E7">
      <w:pPr>
        <w:pStyle w:val="point"/>
        <w:shd w:val="clear" w:color="auto" w:fill="FFFFFF"/>
        <w:spacing w:before="160" w:beforeAutospacing="0" w:after="160" w:afterAutospacing="0"/>
        <w:ind w:firstLine="567"/>
        <w:jc w:val="both"/>
        <w:rPr>
          <w:color w:val="000000"/>
        </w:rPr>
      </w:pPr>
      <w:bookmarkStart w:id="9" w:name="a246"/>
      <w:bookmarkEnd w:id="9"/>
      <w:ins w:id="10" w:author="Unknown" w:date="2018-07-01T00:00:00Z">
        <w:r w:rsidRPr="007364E7">
          <w:rPr>
            <w:color w:val="000000"/>
          </w:rPr>
          <w:t>40. Плата за услуги теплоснабжения жилых, встроенных (пристроенных) нежилых помещений многоквартирного жилого дома, оборудованных приборами индивидуального учета расхода тепловой энергии или распределителями тепла на отопительных приборах, производится в соответствии с договорными отношениями между исполнителями и плательщиками жилищно-коммунальных услуг исходя из фактического потребления тепловой энергии и соответствующих тарифов.</w:t>
        </w:r>
      </w:ins>
    </w:p>
    <w:p w:rsidR="007364E7" w:rsidRPr="007364E7" w:rsidRDefault="007364E7" w:rsidP="007364E7">
      <w:pPr>
        <w:pStyle w:val="newncpi"/>
        <w:shd w:val="clear" w:color="auto" w:fill="FFFFFF"/>
        <w:spacing w:before="160" w:beforeAutospacing="0" w:after="160" w:afterAutospacing="0"/>
        <w:ind w:firstLine="567"/>
        <w:jc w:val="both"/>
        <w:rPr>
          <w:color w:val="000000"/>
        </w:rPr>
      </w:pPr>
      <w:ins w:id="11" w:author="Unknown" w:date="2019-03-01T00:00:00Z">
        <w:r w:rsidRPr="007364E7">
          <w:rPr>
            <w:color w:val="000000"/>
          </w:rPr>
          <w:t>Расчеты за потребленную тепловую энергию в жилых помещениях, находящихся в многоквартирных жилых домах, оборудованных приборами индивидуального учета расхода тепловой энергии или распределителями тепла на отопительных приборах, введенных в эксплуатацию после 1 января 2018 г., производятся по показаниям данных приборов с учетом расхода тепловой энергии на отопление вспомогательных помещений.</w:t>
        </w:r>
      </w:ins>
    </w:p>
    <w:p w:rsidR="007364E7" w:rsidRPr="007364E7" w:rsidRDefault="007364E7" w:rsidP="007364E7">
      <w:pPr>
        <w:pStyle w:val="newncpi"/>
        <w:shd w:val="clear" w:color="auto" w:fill="FFFFFF"/>
        <w:spacing w:before="160" w:beforeAutospacing="0" w:after="160" w:afterAutospacing="0"/>
        <w:ind w:firstLine="567"/>
        <w:jc w:val="both"/>
        <w:rPr>
          <w:color w:val="000000"/>
        </w:rPr>
      </w:pPr>
      <w:proofErr w:type="gramStart"/>
      <w:ins w:id="12" w:author="Unknown" w:date="2019-03-01T00:00:00Z">
        <w:r w:rsidRPr="007364E7">
          <w:rPr>
            <w:color w:val="000000"/>
          </w:rPr>
          <w:t>Плательщикам жилищно-коммунальных услуг в жилых помещениях, находящихся в многоквартирных жилых домах, введенных в эксплуатацию до 1 января 2018 г. и оборудованных приборами индивидуального учета расхода тепловой энергии или распределителями тепла на отопительных приборах, начавшим осуществлять расчеты за потребленную тепловую энергию по показаниям этих приборов после 1 июля 2018 г., в течение 3 лет с даты начала осуществления таких расчетов предоставляется</w:t>
        </w:r>
        <w:proofErr w:type="gramEnd"/>
        <w:r w:rsidRPr="007364E7">
          <w:rPr>
            <w:color w:val="000000"/>
          </w:rPr>
          <w:t xml:space="preserve"> 5-процентная скидка с тарифов на тепловую энергию, установленных в соответствии с законодательством.</w:t>
        </w:r>
      </w:ins>
    </w:p>
    <w:p w:rsidR="007364E7" w:rsidRPr="007364E7" w:rsidRDefault="007364E7" w:rsidP="007364E7">
      <w:pPr>
        <w:pStyle w:val="newncpi"/>
        <w:shd w:val="clear" w:color="auto" w:fill="FFFFFF"/>
        <w:spacing w:before="160" w:beforeAutospacing="0" w:after="160" w:afterAutospacing="0"/>
        <w:ind w:firstLine="567"/>
        <w:jc w:val="both"/>
        <w:rPr>
          <w:color w:val="000000"/>
        </w:rPr>
      </w:pPr>
      <w:proofErr w:type="gramStart"/>
      <w:ins w:id="13" w:author="Unknown" w:date="2019-03-01T00:00:00Z">
        <w:r w:rsidRPr="007364E7">
          <w:rPr>
            <w:color w:val="000000"/>
          </w:rPr>
          <w:t>Плательщики жилищно-коммунальных услуг, установившие приборы индивидуального учета расхода тепловой энергии или распределители тепла на всех отопительных приборах жилого помещения, находящегося в многоквартирном жилом доме, за счет собственных средств, рассчитываются за тепловую энергию, потребленную в данных жилых помещениях, в течение 3 лет с даты начала осуществления таких расчетов на основе показаний этих приборов с 10-процентной скидкой с тарифов, установленных в соответствии</w:t>
        </w:r>
        <w:proofErr w:type="gramEnd"/>
        <w:r w:rsidRPr="007364E7">
          <w:rPr>
            <w:color w:val="000000"/>
          </w:rPr>
          <w:t xml:space="preserve"> с законодательством. Данная скидка сохраняется в случае смены плательщика жилищно-коммунальных услуг.</w:t>
        </w:r>
      </w:ins>
    </w:p>
    <w:p w:rsidR="007364E7" w:rsidRPr="007364E7" w:rsidRDefault="007364E7" w:rsidP="007364E7">
      <w:pPr>
        <w:pStyle w:val="newncpi"/>
        <w:shd w:val="clear" w:color="auto" w:fill="FFFFFF"/>
        <w:spacing w:before="160" w:beforeAutospacing="0" w:after="160" w:afterAutospacing="0"/>
        <w:ind w:firstLine="567"/>
        <w:jc w:val="both"/>
        <w:rPr>
          <w:color w:val="000000"/>
        </w:rPr>
      </w:pPr>
      <w:ins w:id="14" w:author="Unknown" w:date="2018-07-01T00:00:00Z">
        <w:r w:rsidRPr="007364E7">
          <w:rPr>
            <w:color w:val="000000"/>
          </w:rPr>
          <w:t>Порядок осуществления расчетов за потребленную тепловую энергию по показаниям приборов индивидуального учета расхода тепловой энергии или распределителей тепла на отопительных приборах в жилых и (или) нежилых помещениях в многоквартирных жилых домах определяется Министерством жилищно-коммунального хозяйства.</w:t>
        </w:r>
      </w:ins>
    </w:p>
    <w:p w:rsidR="007364E7" w:rsidRPr="007364E7" w:rsidRDefault="007364E7" w:rsidP="007364E7">
      <w:pPr>
        <w:pStyle w:val="point"/>
        <w:shd w:val="clear" w:color="auto" w:fill="FFFFFF"/>
        <w:spacing w:before="160" w:beforeAutospacing="0" w:after="160" w:afterAutospacing="0"/>
        <w:ind w:firstLine="567"/>
        <w:jc w:val="both"/>
        <w:rPr>
          <w:color w:val="000000"/>
        </w:rPr>
      </w:pPr>
      <w:ins w:id="15" w:author="Unknown" w:date="2018-07-01T00:00:00Z">
        <w:r w:rsidRPr="007364E7">
          <w:rPr>
            <w:color w:val="000000"/>
          </w:rPr>
          <w:t>41. </w:t>
        </w:r>
        <w:proofErr w:type="gramStart"/>
        <w:r w:rsidRPr="007364E7">
          <w:rPr>
            <w:color w:val="000000"/>
          </w:rPr>
          <w:t>Плательщики жилищно-коммунальных услуг, у которых в собственности и (или) во владении и пользовании находятся жилые и нежилые помещения, оборудованные приборами индивидуального учета расхода тепловой энергии на отопление или распределителями тепла на отопительных приборах, имеющие возможность использования вспомогательных помещений жилого дома, обязаны возмещать часть затрат, связанных с отоплением этих помещений.</w:t>
        </w:r>
      </w:ins>
      <w:proofErr w:type="gramEnd"/>
    </w:p>
    <w:p w:rsidR="007364E7" w:rsidRPr="007364E7" w:rsidRDefault="007364E7" w:rsidP="007364E7">
      <w:pPr>
        <w:pStyle w:val="newncpi"/>
        <w:shd w:val="clear" w:color="auto" w:fill="FFFFFF"/>
        <w:spacing w:before="160" w:beforeAutospacing="0" w:after="160" w:afterAutospacing="0"/>
        <w:ind w:firstLine="567"/>
        <w:jc w:val="both"/>
        <w:rPr>
          <w:color w:val="000000"/>
        </w:rPr>
      </w:pPr>
      <w:bookmarkStart w:id="16" w:name="a259"/>
      <w:bookmarkStart w:id="17" w:name="_GoBack"/>
      <w:bookmarkEnd w:id="16"/>
      <w:bookmarkEnd w:id="17"/>
      <w:proofErr w:type="gramStart"/>
      <w:ins w:id="18" w:author="Unknown" w:date="2018-07-01T00:00:00Z">
        <w:r w:rsidRPr="007364E7">
          <w:rPr>
            <w:color w:val="000000"/>
          </w:rPr>
          <w:lastRenderedPageBreak/>
          <w:t>Плата за услуги теплоснабжения вспомогательных помещений жилого дома определяется исполнителем соразмерно общей площади принадлежащих плательщику жилищно-коммунальных услуг и (или) занимаемых им жилых и нежилых помещений исходя из расхода тепловой энергии на отопление вспомогательных помещений, рассчитываемого как разница между ее объемами по показаниям прибора группового учета и суммой показаний приборов индивидуального учета расхода тепловой энергии или распределителей тепла на отопительных приборах</w:t>
        </w:r>
        <w:proofErr w:type="gramEnd"/>
        <w:r w:rsidRPr="007364E7">
          <w:rPr>
            <w:color w:val="000000"/>
          </w:rPr>
          <w:t>, и включается в плату за услуги теплоснабжения.</w:t>
        </w:r>
      </w:ins>
    </w:p>
    <w:p w:rsidR="007364E7" w:rsidRPr="007364E7" w:rsidRDefault="007364E7" w:rsidP="007364E7">
      <w:pPr>
        <w:pStyle w:val="point"/>
        <w:shd w:val="clear" w:color="auto" w:fill="FFFFFF"/>
        <w:spacing w:before="160" w:beforeAutospacing="0" w:after="160" w:afterAutospacing="0"/>
        <w:ind w:firstLine="567"/>
        <w:jc w:val="both"/>
        <w:rPr>
          <w:color w:val="000000"/>
        </w:rPr>
      </w:pPr>
      <w:ins w:id="19" w:author="Unknown" w:date="2016-03-27T00:00:00Z">
        <w:r w:rsidRPr="007364E7">
          <w:rPr>
            <w:color w:val="000000"/>
          </w:rPr>
          <w:t>42. По жилым помещениям, оборудованным приборами индивидуального учета расхода тепловой энергии или распределителями тепла на отопительных приборах, плата за услуги теплоснабжения в течение отопительного периода производится в порядке, установленном в </w:t>
        </w:r>
        <w:r w:rsidRPr="007364E7">
          <w:rPr>
            <w:color w:val="000000"/>
          </w:rPr>
          <w:fldChar w:fldCharType="begin"/>
        </w:r>
        <w:r w:rsidRPr="007364E7">
          <w:rPr>
            <w:color w:val="000000"/>
          </w:rPr>
          <w:instrText xml:space="preserve"> HYPERLINK "https://bii.by/tx.dll?d=283297&amp;f=%EF%EE%F1%F2%E0%ED%EE%E2%EB%E5%ED%E8%E5%EC+%F1%EE%E2%E5%F2%E0+%EC%E8%ED%E8%F1%F2%F0%EE%E2+%F0%E5%F1%EF%F3%E1%EB%E8%EA%E8+%E1%E5%EB%E0%F0%F3%F1%FC+%EE%F2+12.06.2014+%B9+571" \l "a13" \o "+" </w:instrText>
        </w:r>
        <w:r w:rsidRPr="007364E7">
          <w:rPr>
            <w:color w:val="000000"/>
          </w:rPr>
          <w:fldChar w:fldCharType="separate"/>
        </w:r>
        <w:r w:rsidRPr="007364E7">
          <w:rPr>
            <w:rStyle w:val="a3"/>
            <w:u w:val="none"/>
          </w:rPr>
          <w:t>пункте 39</w:t>
        </w:r>
        <w:r w:rsidRPr="007364E7">
          <w:rPr>
            <w:color w:val="000000"/>
          </w:rPr>
          <w:fldChar w:fldCharType="end"/>
        </w:r>
        <w:r w:rsidRPr="007364E7">
          <w:rPr>
            <w:color w:val="000000"/>
          </w:rPr>
          <w:t xml:space="preserve"> настоящего Положения. </w:t>
        </w:r>
        <w:proofErr w:type="gramStart"/>
        <w:r w:rsidRPr="007364E7">
          <w:rPr>
            <w:color w:val="000000"/>
          </w:rPr>
          <w:t>По окончании отопительного периода, если иное не предусмотрено договором, исполнитель осуществляет снятие показаний приборов индивидуального учета расхода тепловой энергии или распределителей тепла на отопительных приборах и производит расчет количества тепловой энергии, фактически потребленной на отопление жилого помещения за отопительный период, и расчет платы за услуги теплоснабжения вспомогательных помещений, а также осуществляет перерасчет суммы платы за услуги теплоснабжения за весь отопительный</w:t>
        </w:r>
        <w:proofErr w:type="gramEnd"/>
        <w:r w:rsidRPr="007364E7">
          <w:rPr>
            <w:color w:val="000000"/>
          </w:rPr>
          <w:t xml:space="preserve"> период.</w:t>
        </w:r>
      </w:ins>
    </w:p>
    <w:p w:rsidR="007364E7" w:rsidRDefault="007364E7" w:rsidP="007364E7">
      <w:pPr>
        <w:pStyle w:val="newncpi"/>
        <w:shd w:val="clear" w:color="auto" w:fill="FFFFFF"/>
        <w:spacing w:before="160" w:beforeAutospacing="0" w:after="160" w:afterAutospacing="0"/>
        <w:ind w:firstLine="567"/>
        <w:jc w:val="both"/>
        <w:rPr>
          <w:color w:val="000000"/>
        </w:rPr>
      </w:pPr>
      <w:r>
        <w:rPr>
          <w:color w:val="000000"/>
        </w:rPr>
        <w:t>При этом суммарное фактическое потребление тепловой энергии на отопление жилых и вспомогательных помещений за отопительный период сравнивается с суммарным количеством тепловой энергии, предъявленным к оплате за отопительный период в соответствии с </w:t>
      </w:r>
      <w:hyperlink r:id="rId6" w:anchor="a13" w:tooltip="+" w:history="1">
        <w:r>
          <w:rPr>
            <w:rStyle w:val="a3"/>
          </w:rPr>
          <w:t>пунктом 39</w:t>
        </w:r>
      </w:hyperlink>
      <w:r>
        <w:rPr>
          <w:color w:val="000000"/>
        </w:rPr>
        <w:t> настоящего Положения.</w:t>
      </w:r>
    </w:p>
    <w:p w:rsidR="007364E7" w:rsidRDefault="007364E7" w:rsidP="007364E7">
      <w:pPr>
        <w:pStyle w:val="newncpi"/>
        <w:shd w:val="clear" w:color="auto" w:fill="FFFFFF"/>
        <w:spacing w:before="160" w:beforeAutospacing="0" w:after="160" w:afterAutospacing="0"/>
        <w:ind w:firstLine="567"/>
        <w:jc w:val="both"/>
        <w:rPr>
          <w:color w:val="000000"/>
        </w:rPr>
      </w:pPr>
      <w:proofErr w:type="gramStart"/>
      <w:r>
        <w:rPr>
          <w:color w:val="000000"/>
        </w:rPr>
        <w:t>В случае превышения суммарного фактического объема потребления тепловой энергии на отопление жилых и вспомогательных помещений за отопительный период над количеством тепловой энергии, предъявленным к оплате плательщикам жилищно-коммунальных услуг, определенным в соответствии с </w:t>
      </w:r>
      <w:hyperlink r:id="rId7" w:anchor="a13" w:tooltip="+" w:history="1">
        <w:r>
          <w:rPr>
            <w:rStyle w:val="a3"/>
          </w:rPr>
          <w:t>пунктом 39</w:t>
        </w:r>
      </w:hyperlink>
      <w:r>
        <w:rPr>
          <w:color w:val="000000"/>
        </w:rPr>
        <w:t> настоящего Положения, разница (недобор) между объемом тепловой энергии, фактически потребленным и предъявленным к оплате, дополнительно предъявляется к оплате в соответствии с заключенными договорами между плательщиками жилищно-коммунальных</w:t>
      </w:r>
      <w:proofErr w:type="gramEnd"/>
      <w:r>
        <w:rPr>
          <w:color w:val="000000"/>
        </w:rPr>
        <w:t xml:space="preserve"> услуг и исполнителями.</w:t>
      </w:r>
    </w:p>
    <w:p w:rsidR="007364E7" w:rsidRDefault="007364E7" w:rsidP="007364E7">
      <w:pPr>
        <w:pStyle w:val="newncpi"/>
        <w:shd w:val="clear" w:color="auto" w:fill="FFFFFF"/>
        <w:spacing w:before="160" w:beforeAutospacing="0" w:after="160" w:afterAutospacing="0"/>
        <w:ind w:firstLine="567"/>
        <w:jc w:val="both"/>
        <w:rPr>
          <w:color w:val="000000"/>
        </w:rPr>
      </w:pPr>
      <w:proofErr w:type="gramStart"/>
      <w:r>
        <w:rPr>
          <w:color w:val="000000"/>
        </w:rPr>
        <w:t>В случае превышения количества тепловой энергии, предъявленного к оплате плательщику жилищно-коммунальных услуг, определенного в соответствии с </w:t>
      </w:r>
      <w:hyperlink r:id="rId8" w:anchor="a13" w:tooltip="+" w:history="1">
        <w:r>
          <w:rPr>
            <w:rStyle w:val="a3"/>
          </w:rPr>
          <w:t>пунктом 39</w:t>
        </w:r>
      </w:hyperlink>
      <w:r>
        <w:rPr>
          <w:color w:val="000000"/>
        </w:rPr>
        <w:t> настоящего Положения, над суммарным фактическим потреблением тепловой энергии на теплоснабжение жилых и вспомогательных помещений за отопительный период (перебор) осуществляется перерасчет на объем тепловой энергии, составляющей разницу между количеством, предъявленным к оплате, и фактическим расходом тепловой энергии, а сумма переплаты засчитывается плательщикам жилищно-коммунальных</w:t>
      </w:r>
      <w:proofErr w:type="gramEnd"/>
      <w:r>
        <w:rPr>
          <w:color w:val="000000"/>
        </w:rPr>
        <w:t xml:space="preserve"> услуг в счет текущих и (или) будущих платежей за жилищно-коммунальные услуги в соответствии с заключенными договорами между плательщиками жилищно-коммунальных услуг и исполнителями.</w:t>
      </w:r>
    </w:p>
    <w:p w:rsidR="007364E7" w:rsidRDefault="007364E7" w:rsidP="007364E7">
      <w:pPr>
        <w:pStyle w:val="point"/>
        <w:shd w:val="clear" w:color="auto" w:fill="FFFFFF"/>
        <w:spacing w:before="160" w:beforeAutospacing="0" w:after="160" w:afterAutospacing="0"/>
        <w:ind w:firstLine="567"/>
        <w:jc w:val="both"/>
        <w:rPr>
          <w:color w:val="000000"/>
        </w:rPr>
      </w:pPr>
      <w:r>
        <w:rPr>
          <w:color w:val="000000"/>
        </w:rPr>
        <w:t>43. </w:t>
      </w:r>
      <w:proofErr w:type="gramStart"/>
      <w:r>
        <w:rPr>
          <w:color w:val="000000"/>
        </w:rPr>
        <w:t>При отсутствии приборов индивидуального учета расхода тепловой энергии на отопление встроенных (пристроенных) нежилых помещений расход тепловой энергии на их теплоснабжение определяется на основании проектных тепловых нагрузок и акта, составленного исполнителем и плательщиком жилищно-коммунальных услуг, в собственности и (или) во владении и пользовании которого находятся нежилые помещения, по которым определяется доля их участия в суммарном теплоснабжении с учетом тепловых потерь в</w:t>
      </w:r>
      <w:proofErr w:type="gramEnd"/>
      <w:r>
        <w:rPr>
          <w:color w:val="000000"/>
        </w:rPr>
        <w:t xml:space="preserve"> тепловой сети.</w:t>
      </w:r>
    </w:p>
    <w:p w:rsidR="007364E7" w:rsidRDefault="007364E7" w:rsidP="007364E7">
      <w:pPr>
        <w:pStyle w:val="newncpi"/>
        <w:shd w:val="clear" w:color="auto" w:fill="FFFFFF"/>
        <w:spacing w:before="160" w:beforeAutospacing="0" w:after="160" w:afterAutospacing="0"/>
        <w:ind w:firstLine="567"/>
        <w:jc w:val="both"/>
        <w:rPr>
          <w:color w:val="000000"/>
        </w:rPr>
      </w:pPr>
      <w:r>
        <w:rPr>
          <w:color w:val="000000"/>
        </w:rPr>
        <w:lastRenderedPageBreak/>
        <w:t>Плата производится исходя из общего расхода тепловой энергии на отопление встроенных (пристроенных) нежилых помещений, вспомогательных помещений и тарифов для юридических и физических лиц на тепловую энергию.</w:t>
      </w:r>
    </w:p>
    <w:p w:rsidR="007364E7" w:rsidRDefault="007364E7" w:rsidP="007364E7">
      <w:pPr>
        <w:pStyle w:val="newncpi"/>
        <w:shd w:val="clear" w:color="auto" w:fill="FFFFFF"/>
        <w:spacing w:before="160" w:beforeAutospacing="0" w:after="160" w:afterAutospacing="0"/>
        <w:ind w:firstLine="567"/>
        <w:jc w:val="both"/>
        <w:rPr>
          <w:color w:val="000000"/>
        </w:rPr>
      </w:pPr>
      <w:ins w:id="20" w:author="Unknown" w:date="2018-07-01T00:00:00Z">
        <w:r>
          <w:rPr>
            <w:color w:val="000000"/>
          </w:rPr>
          <w:t>Расход тепловой энергии в жилых и встроенных (пристроенных) нежилых помещениях жилого дома, оборудованных приборами индивидуального учета расхода тепловой энергии или распределителями тепла на отопительных приборах при отсутствии прибора группового учета расхода тепловой энергии, определяется:</w:t>
        </w:r>
      </w:ins>
    </w:p>
    <w:p w:rsidR="007364E7" w:rsidRDefault="007364E7" w:rsidP="007364E7">
      <w:pPr>
        <w:pStyle w:val="newncpi"/>
        <w:shd w:val="clear" w:color="auto" w:fill="FFFFFF"/>
        <w:spacing w:before="160" w:beforeAutospacing="0" w:after="160" w:afterAutospacing="0"/>
        <w:ind w:firstLine="567"/>
        <w:jc w:val="both"/>
        <w:rPr>
          <w:color w:val="000000"/>
        </w:rPr>
      </w:pPr>
      <w:ins w:id="21" w:author="Unknown" w:date="2018-07-01T00:00:00Z">
        <w:r>
          <w:rPr>
            <w:color w:val="000000"/>
          </w:rPr>
          <w:t>на отопление жилых помещений – исходя из общей площади этих помещений и средних нормативов потребления тепловой энергии на отопление 1 кв. метра их общей площади, устанавливаемых местными исполнительными и распорядительными органами;</w:t>
        </w:r>
      </w:ins>
    </w:p>
    <w:p w:rsidR="007364E7" w:rsidRDefault="007364E7" w:rsidP="007364E7">
      <w:pPr>
        <w:pStyle w:val="newncpi"/>
        <w:shd w:val="clear" w:color="auto" w:fill="FFFFFF"/>
        <w:spacing w:before="160" w:beforeAutospacing="0" w:after="160" w:afterAutospacing="0"/>
        <w:ind w:firstLine="567"/>
        <w:jc w:val="both"/>
        <w:rPr>
          <w:color w:val="000000"/>
        </w:rPr>
      </w:pPr>
      <w:proofErr w:type="gramStart"/>
      <w:ins w:id="22" w:author="Unknown" w:date="2018-07-01T00:00:00Z">
        <w:r>
          <w:rPr>
            <w:color w:val="000000"/>
          </w:rPr>
          <w:t>по встроенным (пристроенным) нежилым помещениям – в случае заключения договоров с теплоснабжающей организацией или организацией, осуществляющей эксплуатацию жилищного фонда, по показаниям приборов индивидуального учета расхода тепловой энергии с учетом расхода тепловой энергии на теплоснабжение вспомогательных помещений жилого дома, при отсутствии таких договоров – на основании проектных тепловых нагрузок на теплоснабжение встроенных (пристроенных) нежилых помещений.</w:t>
        </w:r>
      </w:ins>
      <w:proofErr w:type="gramEnd"/>
    </w:p>
    <w:p w:rsidR="00A6680F" w:rsidRDefault="00A6680F" w:rsidP="00A6680F"/>
    <w:sectPr w:rsidR="00A668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621"/>
    <w:rsid w:val="003175FE"/>
    <w:rsid w:val="006B4B67"/>
    <w:rsid w:val="007364E7"/>
    <w:rsid w:val="00A6680F"/>
    <w:rsid w:val="00D01621"/>
    <w:rsid w:val="00FA4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rsid w:val="007364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7364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364E7"/>
    <w:rPr>
      <w:color w:val="0000FF"/>
      <w:u w:val="single"/>
    </w:rPr>
  </w:style>
  <w:style w:type="paragraph" w:customStyle="1" w:styleId="newncpi">
    <w:name w:val="newncpi"/>
    <w:basedOn w:val="a"/>
    <w:rsid w:val="007364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364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64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rsid w:val="007364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7364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364E7"/>
    <w:rPr>
      <w:color w:val="0000FF"/>
      <w:u w:val="single"/>
    </w:rPr>
  </w:style>
  <w:style w:type="paragraph" w:customStyle="1" w:styleId="newncpi">
    <w:name w:val="newncpi"/>
    <w:basedOn w:val="a"/>
    <w:rsid w:val="007364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364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64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44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i.by/tx.dll?d=283297&amp;f=%EF%EE%F1%F2%E0%ED%EE%E2%EB%E5%ED%E8%E5%EC+%F1%EE%E2%E5%F2%E0+%EC%E8%ED%E8%F1%F2%F0%EE%E2+%F0%E5%F1%EF%F3%E1%EB%E8%EA%E8+%E1%E5%EB%E0%F0%F3%F1%FC+%EE%F2+12.06.2014+%B9+571" TargetMode="External"/><Relationship Id="rId3" Type="http://schemas.openxmlformats.org/officeDocument/2006/relationships/settings" Target="settings.xml"/><Relationship Id="rId7" Type="http://schemas.openxmlformats.org/officeDocument/2006/relationships/hyperlink" Target="https://bii.by/tx.dll?d=283297&amp;f=%EF%EE%F1%F2%E0%ED%EE%E2%EB%E5%ED%E8%E5%EC+%F1%EE%E2%E5%F2%E0+%EC%E8%ED%E8%F1%F2%F0%EE%E2+%F0%E5%F1%EF%F3%E1%EB%E8%EA%E8+%E1%E5%EB%E0%F0%F3%F1%FC+%EE%F2+12.06.2014+%B9+57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ii.by/tx.dll?d=283297&amp;f=%EF%EE%F1%F2%E0%ED%EE%E2%EB%E5%ED%E8%E5%EC+%F1%EE%E2%E5%F2%E0+%EC%E8%ED%E8%F1%F2%F0%EE%E2+%F0%E5%F1%EF%F3%E1%EB%E8%EA%E8+%E1%E5%EB%E0%F0%F3%F1%FC+%EE%F2+12.06.2014+%B9+571" TargetMode="External"/><Relationship Id="rId5" Type="http://schemas.openxmlformats.org/officeDocument/2006/relationships/hyperlink" Target="https://bii.by/tx.dll?d=283297&amp;f=%EF%EE%F1%F2%E0%ED%EE%E2%EB%E5%ED%E8%E5%EC+%F1%EE%E2%E5%F2%E0+%EC%E8%ED%E8%F1%F2%F0%EE%E2+%F0%E5%F1%EF%F3%E1%EB%E8%EA%E8+%E1%E5%EB%E0%F0%F3%F1%FC+%EE%F2+12.06.2014+%B9+57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1942</Words>
  <Characters>11070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Зам.директора по социальным вопросам ЖКХ Зав.района</dc:creator>
  <cp:lastModifiedBy>Зам.директора по социальным вопросам ЖКХ Зав.района</cp:lastModifiedBy>
  <cp:revision>2</cp:revision>
  <dcterms:created xsi:type="dcterms:W3CDTF">2022-01-24T09:48:00Z</dcterms:created>
  <dcterms:modified xsi:type="dcterms:W3CDTF">2022-01-24T09:48:00Z</dcterms:modified>
</cp:coreProperties>
</file>